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E2" w:rsidRPr="007610E2" w:rsidRDefault="007610E2" w:rsidP="007610E2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0E2">
        <w:rPr>
          <w:rFonts w:ascii="Times New Roman" w:eastAsia="Times New Roman" w:hAnsi="Times New Roman" w:cs="Times New Roman"/>
          <w:b/>
          <w:sz w:val="32"/>
          <w:szCs w:val="32"/>
        </w:rPr>
        <w:t>О вреде курительных смесей</w:t>
      </w:r>
    </w:p>
    <w:p w:rsid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Сегодня существует много разновидностей наркотических психотропных препаратов. И многие люди спокойно решаются на употребление тех или иных их видов, полагая, что можно разделить наркотики на «легкие» и «тяжелые».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На самом деле таких понятий не существует. Все наркотики наносят неизгладимый вред организму. В том числе и легкие наркотики, </w:t>
      </w:r>
      <w:proofErr w:type="gramStart"/>
      <w:r w:rsidRPr="007610E2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proofErr w:type="gramEnd"/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 которых лечатся годами.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К легким наркотикам чаще всего относят всевозможные курительные смеси, таблетки, марихуану и так далее. Однако немногие знают об их вреде.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В первую очередь страдают внутренние органы и мозг человека. Если речь идет о курении наркотика, то существенный ущерб наносится и легким.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После непродолжительного периода употребления препаратов может наблюдаться такой вред от легких наркотиков, как заторможенность реакции, неадекватность поведения и выбора при принятии важных решений, ухудшение общего состояния здоровья и иммунитета.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Также не стоит забывать о тех опасных заболеваниях, которые могут передаваться при совместном употреблении. Например, гепатит или СПИД.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Любое наркотическое вещество рано или поздно приводит к зависимости, избавиться от которой в большинстве случаев можно только в специализированных клиниках реабилитации наркозависимых.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По статистике 60% наркозависимых начинали именно с употребления лёгких наркотиков, таких как ЛСД и марихуана. Многие думали, что смогут в любой момент бросить – но это не так.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Нужно понимать, что у человека существует психологическая зависимость и привыкание к наркотику. Это означает что человек, который начинает употреблять наркотики становится психологически зависимым и должен периодически повышать дозу.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Если не брать в расчёт денежные затраты, а именно по этой причине многие люди продают свои машины и квартиры, давайте рассмотрим психологическую зависимость и привыкания организма к наркотику.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Марихуана ухудшает работу мозга, снижается память концентрация внимания – резко падает работоспособность. Это ведёт к проблемам на работе.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Психологи называют это явление «социальная деградация» - человек теряет работу, а расходы на наркотики увеличиваются.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Начинаются проблемы в семье, это только усугубляет психологическую зависимость.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По статистики 1 </w:t>
      </w:r>
      <w:proofErr w:type="gramStart"/>
      <w:r w:rsidRPr="007610E2">
        <w:rPr>
          <w:rFonts w:ascii="Times New Roman" w:eastAsia="Times New Roman" w:hAnsi="Times New Roman" w:cs="Times New Roman"/>
          <w:sz w:val="28"/>
          <w:szCs w:val="28"/>
        </w:rPr>
        <w:t>наркозависимый</w:t>
      </w:r>
      <w:proofErr w:type="gramEnd"/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 из 10 обращаются за помощью. Обычно всё заканчивается плачевнее. Такие люди теряют работу, семью, чтобы найти деньги они начинают воровать и грабить.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временем лёгкие наркотики перестают давать необходимый эффект и наркозависимые переходят на более сильные препараты – </w:t>
      </w:r>
      <w:proofErr w:type="spellStart"/>
      <w:r w:rsidRPr="007610E2">
        <w:rPr>
          <w:rFonts w:ascii="Times New Roman" w:eastAsia="Times New Roman" w:hAnsi="Times New Roman" w:cs="Times New Roman"/>
          <w:sz w:val="28"/>
          <w:szCs w:val="28"/>
        </w:rPr>
        <w:t>крек</w:t>
      </w:r>
      <w:proofErr w:type="spellEnd"/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, героин, </w:t>
      </w:r>
      <w:proofErr w:type="spellStart"/>
      <w:r w:rsidRPr="007610E2">
        <w:rPr>
          <w:rFonts w:ascii="Times New Roman" w:eastAsia="Times New Roman" w:hAnsi="Times New Roman" w:cs="Times New Roman"/>
          <w:sz w:val="28"/>
          <w:szCs w:val="28"/>
        </w:rPr>
        <w:t>амфетамин</w:t>
      </w:r>
      <w:proofErr w:type="spellEnd"/>
      <w:r w:rsidRPr="00761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0E2" w:rsidRPr="007610E2" w:rsidRDefault="007610E2" w:rsidP="007610E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  <w:sz w:val="28"/>
          <w:szCs w:val="28"/>
        </w:rPr>
        <w:t>А от подобных наркотиков человек умирает в течени</w:t>
      </w:r>
      <w:proofErr w:type="gramStart"/>
      <w:r w:rsidRPr="007610E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610E2">
        <w:rPr>
          <w:rFonts w:ascii="Times New Roman" w:eastAsia="Times New Roman" w:hAnsi="Times New Roman" w:cs="Times New Roman"/>
          <w:sz w:val="28"/>
          <w:szCs w:val="28"/>
        </w:rPr>
        <w:t xml:space="preserve"> 5-7 лет.</w:t>
      </w:r>
    </w:p>
    <w:p w:rsidR="00D70544" w:rsidRPr="00D70544" w:rsidRDefault="007610E2" w:rsidP="00D70544">
      <w:pPr>
        <w:pStyle w:val="a7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7610E2">
        <w:rPr>
          <w:rFonts w:ascii="Times New Roman" w:eastAsia="Times New Roman" w:hAnsi="Times New Roman" w:cs="Times New Roman"/>
        </w:rPr>
        <w:br/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современном мире люди стали относится к легким наркотикам, как одному из способов безопасных увлечений. Усиливается и пропаганда таких психотропных веществ. Еще одна особенность, которая делает мягкие наркотики доступными даже среди молодежи – это их низкая цена. Принимая изначально такие средства, люди достигают ощущения эйфории, но </w:t>
      </w:r>
      <w:r w:rsidR="00D70544" w:rsidRPr="00D705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 конечном итоге легкие наркотики становятся просто необходимостью для нормального существования</w:t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приводят к пагубным последствиям.</w:t>
      </w:r>
      <w:r w:rsidR="00D70544" w:rsidRPr="00D70544">
        <w:rPr>
          <w:rFonts w:ascii="Times New Roman" w:eastAsia="Times New Roman" w:hAnsi="Times New Roman" w:cs="Times New Roman"/>
          <w:sz w:val="28"/>
          <w:szCs w:val="28"/>
        </w:rPr>
        <w:br/>
      </w:r>
      <w:r w:rsidR="00D70544" w:rsidRPr="00D70544">
        <w:rPr>
          <w:rFonts w:ascii="Times New Roman" w:eastAsia="Times New Roman" w:hAnsi="Times New Roman" w:cs="Times New Roman"/>
          <w:sz w:val="28"/>
          <w:szCs w:val="28"/>
        </w:rPr>
        <w:br/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начинается с </w:t>
      </w:r>
      <w:r w:rsid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легкой</w:t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зависимости. Далее человеку становятся присущи все симптомы наркотической зависимости, которые можно побороть только с помощью клиник и врача нарколога. С медицинской точки зрения разделение легких и тяжелых наркотиков очень условное. Они отличаются только степенью агрессивного воздействия на мозговую деятельность и периодом деструкции организма. Проявление потребности человека употребить более сильный наркотик наступает </w:t>
      </w:r>
      <w:proofErr w:type="gram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сразу после</w:t>
      </w:r>
      <w:proofErr w:type="gram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того, как мозг привыкает к дозам мягкого наркотика.</w:t>
      </w:r>
      <w:r w:rsidR="00D70544" w:rsidRPr="00D70544">
        <w:rPr>
          <w:rFonts w:ascii="Times New Roman" w:eastAsia="Times New Roman" w:hAnsi="Times New Roman" w:cs="Times New Roman"/>
          <w:sz w:val="28"/>
          <w:szCs w:val="28"/>
        </w:rPr>
        <w:br/>
      </w:r>
      <w:r w:rsidR="00D70544" w:rsidRPr="00D70544">
        <w:rPr>
          <w:rFonts w:ascii="Times New Roman" w:eastAsia="Times New Roman" w:hAnsi="Times New Roman" w:cs="Times New Roman"/>
          <w:sz w:val="28"/>
          <w:szCs w:val="28"/>
        </w:rPr>
        <w:br/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основе проведенных исследований была выведена таблица, классифицирующая наркотики </w:t>
      </w:r>
      <w:proofErr w:type="gram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самых тяжелых до самых легких. К мягким наркотикам отнесли марихуану, ЛСД, анальгетики, антидепрессанты, </w:t>
      </w:r>
      <w:proofErr w:type="spell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экстези</w:t>
      </w:r>
      <w:proofErr w:type="spell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амфетамин</w:t>
      </w:r>
      <w:proofErr w:type="spell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насвай</w:t>
      </w:r>
      <w:proofErr w:type="spell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соли, </w:t>
      </w:r>
      <w:proofErr w:type="spell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спайсы</w:t>
      </w:r>
      <w:proofErr w:type="spell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прочие. Но они </w:t>
      </w:r>
      <w:proofErr w:type="gramStart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End"/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 </w:t>
      </w:r>
      <w:r w:rsidR="00D70544" w:rsidRPr="00D705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влияют на интеллектуальные способности, </w:t>
      </w:r>
      <w:r w:rsidR="00D70544" w:rsidRPr="00D7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психологическое и физическое здоровье человека, внутренние органы, приводят к летальным исходам, как и тяжелые. Вопрос стоит только во времени.</w:t>
      </w:r>
    </w:p>
    <w:p w:rsidR="00D70544" w:rsidRPr="00D70544" w:rsidRDefault="00D70544" w:rsidP="00D70544">
      <w:pPr>
        <w:pStyle w:val="a7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ins w:id="2" w:author="Unknown">
        <w:r w:rsidRPr="00D70544">
          <w:rPr>
            <w:rFonts w:ascii="Times New Roman" w:eastAsia="Times New Roman" w:hAnsi="Times New Roman" w:cs="Times New Roman"/>
            <w:sz w:val="28"/>
            <w:szCs w:val="28"/>
          </w:rPr>
          <w:br/>
        </w:r>
      </w:ins>
    </w:p>
    <w:p w:rsidR="007610E2" w:rsidRPr="00D70544" w:rsidRDefault="007610E2" w:rsidP="00D7054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10E2" w:rsidRPr="00D70544" w:rsidSect="004C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FA3"/>
    <w:multiLevelType w:val="multilevel"/>
    <w:tmpl w:val="036E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71AA7"/>
    <w:multiLevelType w:val="multilevel"/>
    <w:tmpl w:val="530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10E2"/>
    <w:rsid w:val="004C303D"/>
    <w:rsid w:val="007610E2"/>
    <w:rsid w:val="00D7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D"/>
  </w:style>
  <w:style w:type="paragraph" w:styleId="2">
    <w:name w:val="heading 2"/>
    <w:basedOn w:val="a"/>
    <w:link w:val="20"/>
    <w:uiPriority w:val="9"/>
    <w:qFormat/>
    <w:rsid w:val="0076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6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0E2"/>
    <w:rPr>
      <w:color w:val="0000FF"/>
      <w:u w:val="single"/>
    </w:rPr>
  </w:style>
  <w:style w:type="character" w:customStyle="1" w:styleId="wrap">
    <w:name w:val="wrap"/>
    <w:basedOn w:val="a0"/>
    <w:rsid w:val="007610E2"/>
  </w:style>
  <w:style w:type="paragraph" w:styleId="a5">
    <w:name w:val="Balloon Text"/>
    <w:basedOn w:val="a"/>
    <w:link w:val="a6"/>
    <w:uiPriority w:val="99"/>
    <w:semiHidden/>
    <w:unhideWhenUsed/>
    <w:rsid w:val="007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10E2"/>
    <w:pPr>
      <w:spacing w:after="0" w:line="240" w:lineRule="auto"/>
    </w:pPr>
  </w:style>
  <w:style w:type="character" w:customStyle="1" w:styleId="zagolovy">
    <w:name w:val="zagolovy"/>
    <w:basedOn w:val="a0"/>
    <w:rsid w:val="00D7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207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696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7" w:color="CCCCCC"/>
                            <w:left w:val="single" w:sz="8" w:space="0" w:color="CCCCCC"/>
                            <w:bottom w:val="single" w:sz="8" w:space="7" w:color="CCCCCC"/>
                            <w:right w:val="single" w:sz="8" w:space="0" w:color="CCCCCC"/>
                          </w:divBdr>
                        </w:div>
                        <w:div w:id="323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6146">
                                  <w:marLeft w:val="0"/>
                                  <w:marRight w:val="0"/>
                                  <w:marTop w:val="374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3212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48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271">
          <w:marLeft w:val="187"/>
          <w:marRight w:val="0"/>
          <w:marTop w:val="37"/>
          <w:marBottom w:val="37"/>
          <w:divBdr>
            <w:top w:val="single" w:sz="8" w:space="1" w:color="666666"/>
            <w:left w:val="single" w:sz="8" w:space="1" w:color="666666"/>
            <w:bottom w:val="single" w:sz="8" w:space="1" w:color="666666"/>
            <w:right w:val="single" w:sz="8" w:space="1" w:color="666666"/>
          </w:divBdr>
        </w:div>
        <w:div w:id="10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3426</Characters>
  <Application>Microsoft Office Word</Application>
  <DocSecurity>0</DocSecurity>
  <Lines>28</Lines>
  <Paragraphs>8</Paragraphs>
  <ScaleCrop>false</ScaleCrop>
  <Company>Grizli777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3</cp:revision>
  <dcterms:created xsi:type="dcterms:W3CDTF">2018-09-17T08:07:00Z</dcterms:created>
  <dcterms:modified xsi:type="dcterms:W3CDTF">2018-09-17T08:15:00Z</dcterms:modified>
</cp:coreProperties>
</file>